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4" w:rsidRDefault="00B574C4" w:rsidP="009D327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noProof/>
          <w:sz w:val="22"/>
          <w:szCs w:val="22"/>
        </w:rPr>
      </w:pPr>
    </w:p>
    <w:p w:rsidR="003B313D" w:rsidRDefault="00B574C4" w:rsidP="009D327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-804545</wp:posOffset>
            </wp:positionV>
            <wp:extent cx="1638300" cy="110303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HME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0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13D" w:rsidRPr="003B313D"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-836295</wp:posOffset>
            </wp:positionV>
            <wp:extent cx="1162050" cy="1162050"/>
            <wp:effectExtent l="19050" t="0" r="0" b="0"/>
            <wp:wrapNone/>
            <wp:docPr id="3" name="1 Resim" descr="üniversi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niversite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13D" w:rsidRDefault="003B313D" w:rsidP="009D327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B313D" w:rsidRDefault="003B313D" w:rsidP="009D327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A32CC7" w:rsidRPr="0034080C" w:rsidRDefault="003B313D" w:rsidP="009D327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34080C">
        <w:rPr>
          <w:rFonts w:asciiTheme="minorHAnsi" w:hAnsiTheme="minorHAnsi" w:cs="Arial"/>
          <w:b/>
          <w:sz w:val="22"/>
          <w:szCs w:val="22"/>
        </w:rPr>
        <w:t>ÇOCUKLARDA ANKSİYETE VE DEPRESYON ÖLÇEĞİ-YENİLENMİŞ (ÇADÖ-Y)</w:t>
      </w:r>
    </w:p>
    <w:p w:rsidR="009D3276" w:rsidRPr="0034080C" w:rsidRDefault="009D3276" w:rsidP="009D327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17DAB" w:rsidRPr="0034080C" w:rsidRDefault="00627B69" w:rsidP="00D17DA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34080C">
        <w:rPr>
          <w:rFonts w:asciiTheme="minorHAnsi" w:hAnsiTheme="minorHAnsi" w:cs="Arial"/>
          <w:sz w:val="22"/>
          <w:szCs w:val="22"/>
        </w:rPr>
        <w:t>Adı</w:t>
      </w:r>
      <w:r w:rsidR="00D17DAB" w:rsidRPr="0034080C">
        <w:rPr>
          <w:rFonts w:asciiTheme="minorHAnsi" w:hAnsiTheme="minorHAnsi" w:cs="Arial"/>
          <w:sz w:val="22"/>
          <w:szCs w:val="22"/>
        </w:rPr>
        <w:t xml:space="preserve"> ve </w:t>
      </w:r>
      <w:r w:rsidR="00A32CC7" w:rsidRPr="0034080C">
        <w:rPr>
          <w:rFonts w:asciiTheme="minorHAnsi" w:hAnsiTheme="minorHAnsi" w:cs="Arial"/>
          <w:sz w:val="22"/>
          <w:szCs w:val="22"/>
        </w:rPr>
        <w:t>Soyadı</w:t>
      </w:r>
      <w:r w:rsidR="00D17DAB" w:rsidRPr="0034080C">
        <w:rPr>
          <w:rFonts w:asciiTheme="minorHAnsi" w:hAnsiTheme="minorHAnsi" w:cs="Arial"/>
          <w:sz w:val="22"/>
          <w:szCs w:val="22"/>
        </w:rPr>
        <w:t xml:space="preserve">:                                   </w:t>
      </w:r>
      <w:r w:rsidR="0034080C">
        <w:rPr>
          <w:rFonts w:asciiTheme="minorHAnsi" w:hAnsiTheme="minorHAnsi" w:cs="Arial"/>
          <w:sz w:val="22"/>
          <w:szCs w:val="22"/>
        </w:rPr>
        <w:t xml:space="preserve">                   </w:t>
      </w:r>
      <w:r w:rsidR="00D17DAB" w:rsidRPr="0034080C">
        <w:rPr>
          <w:rFonts w:asciiTheme="minorHAnsi" w:hAnsiTheme="minorHAnsi" w:cs="Arial"/>
          <w:sz w:val="22"/>
          <w:szCs w:val="22"/>
        </w:rPr>
        <w:t xml:space="preserve">Yaş:           </w:t>
      </w:r>
      <w:r w:rsidR="0034080C">
        <w:rPr>
          <w:rFonts w:asciiTheme="minorHAnsi" w:hAnsiTheme="minorHAnsi" w:cs="Arial"/>
          <w:sz w:val="22"/>
          <w:szCs w:val="22"/>
        </w:rPr>
        <w:t xml:space="preserve">      </w:t>
      </w:r>
      <w:r w:rsidR="00D17DAB" w:rsidRPr="0034080C">
        <w:rPr>
          <w:rFonts w:asciiTheme="minorHAnsi" w:hAnsiTheme="minorHAnsi" w:cs="Arial"/>
          <w:sz w:val="22"/>
          <w:szCs w:val="22"/>
        </w:rPr>
        <w:t xml:space="preserve">Cinsiyet:             </w:t>
      </w:r>
      <w:r w:rsidR="0034080C">
        <w:rPr>
          <w:rFonts w:asciiTheme="minorHAnsi" w:hAnsiTheme="minorHAnsi" w:cs="Arial"/>
          <w:sz w:val="22"/>
          <w:szCs w:val="22"/>
        </w:rPr>
        <w:t xml:space="preserve">    </w:t>
      </w:r>
      <w:r w:rsidR="00D17DAB" w:rsidRPr="0034080C">
        <w:rPr>
          <w:rFonts w:asciiTheme="minorHAnsi" w:hAnsiTheme="minorHAnsi" w:cs="Arial"/>
          <w:sz w:val="22"/>
          <w:szCs w:val="22"/>
        </w:rPr>
        <w:t>Eğitimi ( sınıfı):</w:t>
      </w:r>
    </w:p>
    <w:p w:rsidR="00D17DAB" w:rsidRPr="0034080C" w:rsidRDefault="00D17DAB" w:rsidP="00D17DA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410691" w:rsidRPr="0034080C" w:rsidRDefault="00D17DAB" w:rsidP="00D17DAB">
      <w:pPr>
        <w:jc w:val="both"/>
        <w:rPr>
          <w:rFonts w:asciiTheme="minorHAnsi" w:hAnsiTheme="minorHAnsi" w:cs="Arial"/>
          <w:sz w:val="22"/>
          <w:szCs w:val="22"/>
        </w:rPr>
      </w:pPr>
      <w:r w:rsidRPr="0034080C">
        <w:rPr>
          <w:rFonts w:asciiTheme="minorHAnsi" w:hAnsiTheme="minorHAnsi" w:cs="Arial"/>
          <w:sz w:val="22"/>
          <w:szCs w:val="22"/>
        </w:rPr>
        <w:t xml:space="preserve"> </w:t>
      </w:r>
      <w:r w:rsidR="00A32CC7" w:rsidRPr="0034080C">
        <w:rPr>
          <w:rFonts w:asciiTheme="minorHAnsi" w:hAnsiTheme="minorHAnsi" w:cs="Arial"/>
          <w:sz w:val="22"/>
          <w:szCs w:val="22"/>
        </w:rPr>
        <w:t>Aşağıda</w:t>
      </w:r>
      <w:r w:rsidRPr="0034080C">
        <w:rPr>
          <w:rFonts w:asciiTheme="minorHAnsi" w:hAnsiTheme="minorHAnsi" w:cs="Arial"/>
          <w:sz w:val="22"/>
          <w:szCs w:val="22"/>
        </w:rPr>
        <w:t xml:space="preserve"> insanların kendini nasıl hissettiklerini tanımlayan ifadeler bulunmaktadır. Her ifadeyi dikkatlice okuyun ve sizin için doğru olana seçeneğe</w:t>
      </w:r>
      <w:r w:rsidR="00A32CC7" w:rsidRPr="0034080C">
        <w:rPr>
          <w:rFonts w:asciiTheme="minorHAnsi" w:hAnsiTheme="minorHAnsi" w:cs="Arial"/>
          <w:sz w:val="22"/>
          <w:szCs w:val="22"/>
        </w:rPr>
        <w:t xml:space="preserve"> karar verin</w:t>
      </w:r>
      <w:r w:rsidRPr="0034080C">
        <w:rPr>
          <w:rFonts w:asciiTheme="minorHAnsi" w:hAnsiTheme="minorHAnsi" w:cs="Arial"/>
          <w:sz w:val="22"/>
          <w:szCs w:val="22"/>
        </w:rPr>
        <w:t xml:space="preserve"> (“ Asla</w:t>
      </w:r>
      <w:r w:rsidR="005F471D" w:rsidRPr="0034080C">
        <w:rPr>
          <w:rFonts w:asciiTheme="minorHAnsi" w:hAnsiTheme="minorHAnsi" w:cs="Arial"/>
          <w:sz w:val="22"/>
          <w:szCs w:val="22"/>
        </w:rPr>
        <w:t xml:space="preserve"> doğru değil </w:t>
      </w:r>
      <w:r w:rsidRPr="0034080C">
        <w:rPr>
          <w:rFonts w:asciiTheme="minorHAnsi" w:hAnsiTheme="minorHAnsi" w:cs="Arial"/>
          <w:sz w:val="22"/>
          <w:szCs w:val="22"/>
        </w:rPr>
        <w:t xml:space="preserve">ise </w:t>
      </w:r>
      <w:r w:rsidR="005F471D" w:rsidRPr="0034080C">
        <w:rPr>
          <w:rFonts w:asciiTheme="minorHAnsi" w:hAnsiTheme="minorHAnsi" w:cs="Arial"/>
          <w:sz w:val="22"/>
          <w:szCs w:val="22"/>
        </w:rPr>
        <w:t>0’ı, Bazen</w:t>
      </w:r>
      <w:r w:rsidRPr="0034080C">
        <w:rPr>
          <w:rFonts w:asciiTheme="minorHAnsi" w:hAnsiTheme="minorHAnsi" w:cs="Arial"/>
          <w:sz w:val="22"/>
          <w:szCs w:val="22"/>
        </w:rPr>
        <w:t xml:space="preserve"> doğru ise 1’</w:t>
      </w:r>
      <w:r w:rsidR="005F471D" w:rsidRPr="0034080C">
        <w:rPr>
          <w:rFonts w:asciiTheme="minorHAnsi" w:hAnsiTheme="minorHAnsi" w:cs="Arial"/>
          <w:sz w:val="22"/>
          <w:szCs w:val="22"/>
        </w:rPr>
        <w:t>i, Sık Sık doğru ise 2’yi, Her Z</w:t>
      </w:r>
      <w:r w:rsidRPr="0034080C">
        <w:rPr>
          <w:rFonts w:asciiTheme="minorHAnsi" w:hAnsiTheme="minorHAnsi" w:cs="Arial"/>
          <w:sz w:val="22"/>
          <w:szCs w:val="22"/>
        </w:rPr>
        <w:t>aman doğru ise 3’ü işaretleyin).</w:t>
      </w:r>
    </w:p>
    <w:tbl>
      <w:tblPr>
        <w:tblpPr w:leftFromText="141" w:rightFromText="141" w:vertAnchor="text" w:horzAnchor="margin" w:tblpY="25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371"/>
        <w:gridCol w:w="567"/>
        <w:gridCol w:w="567"/>
        <w:gridCol w:w="567"/>
        <w:gridCol w:w="633"/>
      </w:tblGrid>
      <w:tr w:rsidR="00627B69" w:rsidRPr="0034080C" w:rsidTr="008C1574">
        <w:trPr>
          <w:cantSplit/>
          <w:trHeight w:val="1134"/>
        </w:trPr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  <w:r w:rsidRPr="0034080C">
              <w:rPr>
                <w:rFonts w:asciiTheme="minorHAnsi" w:hAnsiTheme="minorHAnsi" w:cs="Arial"/>
                <w:sz w:val="22"/>
                <w:szCs w:val="22"/>
              </w:rPr>
              <w:t>ASLA</w:t>
            </w:r>
          </w:p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</w:p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  <w:r w:rsidRPr="0034080C">
              <w:rPr>
                <w:rFonts w:asciiTheme="minorHAnsi" w:hAnsiTheme="minorHAnsi" w:cs="Arial"/>
                <w:sz w:val="22"/>
                <w:szCs w:val="22"/>
              </w:rPr>
              <w:t>BAZEN</w:t>
            </w:r>
          </w:p>
        </w:tc>
        <w:tc>
          <w:tcPr>
            <w:tcW w:w="567" w:type="dxa"/>
            <w:textDirection w:val="btLr"/>
          </w:tcPr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  <w:r w:rsidRPr="0034080C">
              <w:rPr>
                <w:rFonts w:asciiTheme="minorHAnsi" w:hAnsiTheme="minorHAnsi" w:cs="Arial"/>
                <w:sz w:val="22"/>
                <w:szCs w:val="22"/>
              </w:rPr>
              <w:t xml:space="preserve">SIK SIK </w:t>
            </w:r>
          </w:p>
        </w:tc>
        <w:tc>
          <w:tcPr>
            <w:tcW w:w="633" w:type="dxa"/>
            <w:textDirection w:val="btLr"/>
          </w:tcPr>
          <w:p w:rsidR="00627B69" w:rsidRPr="0034080C" w:rsidRDefault="00627B69" w:rsidP="00627B69">
            <w:pPr>
              <w:ind w:left="113" w:right="113"/>
              <w:rPr>
                <w:rFonts w:asciiTheme="minorHAnsi" w:hAnsiTheme="minorHAnsi" w:cs="Arial"/>
                <w:szCs w:val="22"/>
              </w:rPr>
            </w:pPr>
            <w:r w:rsidRPr="0034080C">
              <w:rPr>
                <w:rFonts w:asciiTheme="minorHAnsi" w:hAnsiTheme="minorHAnsi" w:cs="Arial"/>
                <w:sz w:val="22"/>
                <w:szCs w:val="22"/>
              </w:rPr>
              <w:t>HER ZAMAN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627B69" w:rsidRPr="0034080C" w:rsidRDefault="00402E9A" w:rsidP="00402E9A">
            <w:pPr>
              <w:pStyle w:val="Balk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Bazı konularda endişe/kaygı duyarım 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Kendimi üzgün veya boşlukta hissed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erim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Bir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sorunum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olduğunda midemde tuhaf bir his olur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Bir işte başarısız olduğumu veya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işi</w:t>
            </w:r>
            <w:ins w:id="1" w:author="dr-hüseyin" w:date="2014-09-25T21:50:00Z">
              <w:r w:rsidRPr="0034080C"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t xml:space="preserve"> </w:t>
              </w:r>
            </w:ins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iyi yapmadığımı düşündüğüm zaman endişelenirim/kaygılanırım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Evde yalnız kalmaktan korkarım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Hiçbir şeyden eskisi kadar zevk almıyorum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Sınava gireceğim zaman korkarım/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Birinin bana kızgın olduğunu düşündüğümde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Ailemden uzakta olmak beni endişelendirir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Aklımdaki kötü </w:t>
            </w:r>
            <w:r w:rsidR="00BC5FCB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ya da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aptalca düşünceler veya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görüntüler beni rahatsız eder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Uyku sorunum var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Okulda başarısız olacağımdan korkarım/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Ailemden birin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 başına çok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kötü bir şey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geleceğinden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Hiçbir neden yokken aniden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sanki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nefes alam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ıyorum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gibi hissederim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İştahım ile ilgili sorunlarım var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Yaptığım şeyleri tam veya doğru yapıp yapmadığımı tekrar tekrar kontrol ederim (lambaların kapatıldığından, kapının kilitlendiğinden emin olmak gibi)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7371" w:type="dxa"/>
          </w:tcPr>
          <w:p w:rsidR="00627B69" w:rsidRPr="0034080C" w:rsidRDefault="00402E9A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Kendi başıma uyumam gerekirse bundan 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korkarım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371" w:type="dxa"/>
          </w:tcPr>
          <w:p w:rsidR="00627B69" w:rsidRPr="0034080C" w:rsidRDefault="00402E9A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Sabahları g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ergin veya endişeli hissettiğim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den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okula gitmek istemem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Hiçbir şey için enerjim yok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20. 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Aptalca göründüğümden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pStyle w:val="Balk2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Kendimi çok yorgun hissederim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Başıma kötü şeyler geleceğinden endişe ed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7371" w:type="dxa"/>
          </w:tcPr>
          <w:p w:rsidR="00627B69" w:rsidRPr="0034080C" w:rsidRDefault="00402E9A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ötü ve saçma düşünceleri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kafamdan 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atamıyorum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Bir sorunum olduğunda kalbim çok hızlı at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7371" w:type="dxa"/>
          </w:tcPr>
          <w:p w:rsidR="00627B69" w:rsidRPr="0034080C" w:rsidRDefault="00402E9A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Rahat bir şekilde düşünemem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Hiçbir nedeni yokken aniden titreme ve ürperme hissed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Başıma kötü bir şey geleceğinden endişe ediyorum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Bir sorun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um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olduğunda titrediğimi hissederim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Kendimi değersiz hissediyorum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Yanlış yapmaktan k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aygılanırım/endişe ederim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7371" w:type="dxa"/>
          </w:tcPr>
          <w:p w:rsidR="00627B69" w:rsidRPr="0034080C" w:rsidRDefault="00402E9A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Kötü şeylerin olmasını engellemek için 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özel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bazı 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düşünceleri</w:t>
            </w:r>
            <w:r w:rsid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(sayılar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</w:t>
            </w:r>
            <w:r w:rsidR="00627B69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kelimeler gibi)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aklımdan geçirmem gerekir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32.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Diğer insanların benim hakkında ne düşündükleri beni endişelendirir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Kalabalık yerlerde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(alışveriş merkezi, sinema, otobüsler, yoğun oyun alanları gibi)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bulunmaktan korkar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ım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Hiçbir nedeni yokken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birden yoğun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korku</w:t>
            </w:r>
            <w:ins w:id="2" w:author="dr-hüseyin" w:date="2014-09-25T22:27:00Z">
              <w:r w:rsidRPr="0034080C"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t xml:space="preserve"> </w:t>
              </w:r>
            </w:ins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duyarım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Gelecek hakkında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Hiçbir nedeni yokken aniden başım döner ve bayılacak gibi olurum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Öl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üm hakkında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düşünü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rüm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Sınıfı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mın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önünde konuşma yapmak beni korkutur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Kalbim sebepsiz yere aniden çok hızlı çarpmaya başlar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40. 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Hareket etmek istemiyor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gibi hissederim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Ortada korkulacak bir şey yokken aniden kork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utucu bir his yaşamaktan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7371" w:type="dxa"/>
          </w:tcPr>
          <w:p w:rsidR="00627B69" w:rsidRPr="0034080C" w:rsidRDefault="00627B69" w:rsidP="0034080C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Aynı şeyi tekrar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te</w:t>
            </w:r>
            <w:r w:rsid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krar yapmak zorunda hissederim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ellerimi yıkamak, temizlik yapmak veya bir şeyleri belli bir sıraya koymak gibi)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İnsanların önünde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aptal durumuna düşmekten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korkarım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7371" w:type="dxa"/>
          </w:tcPr>
          <w:p w:rsidR="00627B69" w:rsidRPr="0034080C" w:rsidRDefault="00627B69" w:rsidP="00402E9A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Kötü şeyleri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n olmasını engellemek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için bazı şeyleri </w:t>
            </w:r>
            <w:r w:rsidR="00402E9A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“tam olması gereken biçimde” 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yapmak zorunda hissederim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Geceleri yatağa gittiğimde endişelenirim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Gece evden uzakta kalmaktan (başkasının evinde uyumak gibi) korkarım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  <w:tr w:rsidR="00627B69" w:rsidRPr="0034080C" w:rsidTr="008C1574">
        <w:tc>
          <w:tcPr>
            <w:tcW w:w="496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7371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Kendimi huzursuz hissed</w:t>
            </w:r>
            <w:r w:rsidR="00A81771"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eri</w:t>
            </w: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(0)      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(2)</w:t>
            </w:r>
          </w:p>
        </w:tc>
        <w:tc>
          <w:tcPr>
            <w:tcW w:w="633" w:type="dxa"/>
          </w:tcPr>
          <w:p w:rsidR="00627B69" w:rsidRPr="0034080C" w:rsidRDefault="00627B69" w:rsidP="00627B69">
            <w:pPr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34080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(3)</w:t>
            </w:r>
          </w:p>
        </w:tc>
      </w:tr>
    </w:tbl>
    <w:p w:rsidR="00C06E4A" w:rsidRPr="0034080C" w:rsidRDefault="00C06E4A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C06E4A" w:rsidRPr="0034080C" w:rsidRDefault="00C06E4A">
      <w:pPr>
        <w:rPr>
          <w:rFonts w:asciiTheme="minorHAnsi" w:hAnsiTheme="minorHAnsi"/>
          <w:sz w:val="22"/>
          <w:szCs w:val="22"/>
        </w:rPr>
      </w:pPr>
    </w:p>
    <w:p w:rsidR="00C06E4A" w:rsidRPr="0034080C" w:rsidRDefault="00C06E4A" w:rsidP="002208E6">
      <w:pPr>
        <w:rPr>
          <w:rFonts w:asciiTheme="minorHAnsi" w:hAnsiTheme="minorHAnsi" w:cs="Arial"/>
          <w:sz w:val="22"/>
          <w:szCs w:val="22"/>
        </w:rPr>
      </w:pPr>
    </w:p>
    <w:sectPr w:rsidR="00C06E4A" w:rsidRPr="0034080C" w:rsidSect="004106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CF" w:rsidRDefault="003253CF" w:rsidP="009D3276">
      <w:r>
        <w:separator/>
      </w:r>
    </w:p>
  </w:endnote>
  <w:endnote w:type="continuationSeparator" w:id="0">
    <w:p w:rsidR="003253CF" w:rsidRDefault="003253CF" w:rsidP="009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87421"/>
      <w:docPartObj>
        <w:docPartGallery w:val="Page Numbers (Bottom of Page)"/>
        <w:docPartUnique/>
      </w:docPartObj>
    </w:sdtPr>
    <w:sdtEndPr/>
    <w:sdtContent>
      <w:p w:rsidR="009D3276" w:rsidRDefault="00595497" w:rsidP="00595497">
        <w:pPr>
          <w:pStyle w:val="Altbilgi"/>
          <w:jc w:val="center"/>
        </w:pPr>
        <w:r>
          <w:t xml:space="preserve">                                                              </w:t>
        </w:r>
        <w:r w:rsidR="00EB62AD" w:rsidRPr="00595497">
          <w:rPr>
            <w:b/>
          </w:rPr>
          <w:fldChar w:fldCharType="begin"/>
        </w:r>
        <w:r w:rsidR="009D3276" w:rsidRPr="00595497">
          <w:rPr>
            <w:b/>
          </w:rPr>
          <w:instrText>PAGE   \* MERGEFORMAT</w:instrText>
        </w:r>
        <w:r w:rsidR="00EB62AD" w:rsidRPr="00595497">
          <w:rPr>
            <w:b/>
          </w:rPr>
          <w:fldChar w:fldCharType="separate"/>
        </w:r>
        <w:r w:rsidR="00B574C4">
          <w:rPr>
            <w:b/>
            <w:noProof/>
          </w:rPr>
          <w:t>1</w:t>
        </w:r>
        <w:r w:rsidR="00EB62AD" w:rsidRPr="00595497">
          <w:rPr>
            <w:b/>
          </w:rPr>
          <w:fldChar w:fldCharType="end"/>
        </w:r>
        <w:r w:rsidRPr="00595497">
          <w:rPr>
            <w:b/>
          </w:rPr>
          <w:t xml:space="preserve"> </w:t>
        </w:r>
        <w:r>
          <w:t xml:space="preserve">                             </w:t>
        </w:r>
        <w:r w:rsidRPr="00595497">
          <w:rPr>
            <w:sz w:val="20"/>
          </w:rPr>
          <w:t>(Lütfen iki sayfayı da doldurun)</w:t>
        </w:r>
      </w:p>
    </w:sdtContent>
  </w:sdt>
  <w:p w:rsidR="009D3276" w:rsidRDefault="009D32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CF" w:rsidRDefault="003253CF" w:rsidP="009D3276">
      <w:r>
        <w:separator/>
      </w:r>
    </w:p>
  </w:footnote>
  <w:footnote w:type="continuationSeparator" w:id="0">
    <w:p w:rsidR="003253CF" w:rsidRDefault="003253CF" w:rsidP="009D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E4A"/>
    <w:rsid w:val="000329C6"/>
    <w:rsid w:val="00055D4B"/>
    <w:rsid w:val="00173F08"/>
    <w:rsid w:val="00193545"/>
    <w:rsid w:val="001F6F8F"/>
    <w:rsid w:val="002208E6"/>
    <w:rsid w:val="0025362B"/>
    <w:rsid w:val="00272C8B"/>
    <w:rsid w:val="00292EC7"/>
    <w:rsid w:val="002B70F8"/>
    <w:rsid w:val="002C4EC3"/>
    <w:rsid w:val="002D5B38"/>
    <w:rsid w:val="002E02F9"/>
    <w:rsid w:val="003253CF"/>
    <w:rsid w:val="0034080C"/>
    <w:rsid w:val="003808E9"/>
    <w:rsid w:val="003934E2"/>
    <w:rsid w:val="003B313D"/>
    <w:rsid w:val="003F6121"/>
    <w:rsid w:val="00402E9A"/>
    <w:rsid w:val="00410691"/>
    <w:rsid w:val="004E2367"/>
    <w:rsid w:val="00547EA3"/>
    <w:rsid w:val="00582B6C"/>
    <w:rsid w:val="00594024"/>
    <w:rsid w:val="00595497"/>
    <w:rsid w:val="005D6915"/>
    <w:rsid w:val="005F471D"/>
    <w:rsid w:val="00627B69"/>
    <w:rsid w:val="006457A5"/>
    <w:rsid w:val="00647FE0"/>
    <w:rsid w:val="00653E9A"/>
    <w:rsid w:val="006741C1"/>
    <w:rsid w:val="006C17FC"/>
    <w:rsid w:val="006C1C53"/>
    <w:rsid w:val="0072417C"/>
    <w:rsid w:val="00747E2E"/>
    <w:rsid w:val="007573BE"/>
    <w:rsid w:val="007B4BE6"/>
    <w:rsid w:val="007B5BD0"/>
    <w:rsid w:val="007D1C5E"/>
    <w:rsid w:val="00826A69"/>
    <w:rsid w:val="0087585D"/>
    <w:rsid w:val="008C1574"/>
    <w:rsid w:val="009D3276"/>
    <w:rsid w:val="009D6957"/>
    <w:rsid w:val="009E2B93"/>
    <w:rsid w:val="009F26BC"/>
    <w:rsid w:val="009F6901"/>
    <w:rsid w:val="00A02566"/>
    <w:rsid w:val="00A241D9"/>
    <w:rsid w:val="00A32CC7"/>
    <w:rsid w:val="00A408CA"/>
    <w:rsid w:val="00A81771"/>
    <w:rsid w:val="00AE34CF"/>
    <w:rsid w:val="00B0606B"/>
    <w:rsid w:val="00B574C4"/>
    <w:rsid w:val="00BA7BFB"/>
    <w:rsid w:val="00BC5FCB"/>
    <w:rsid w:val="00BC7980"/>
    <w:rsid w:val="00C06E4A"/>
    <w:rsid w:val="00C62A3F"/>
    <w:rsid w:val="00C86399"/>
    <w:rsid w:val="00CC26C4"/>
    <w:rsid w:val="00D17DAB"/>
    <w:rsid w:val="00D60857"/>
    <w:rsid w:val="00D76E39"/>
    <w:rsid w:val="00DD4EAF"/>
    <w:rsid w:val="00E06CE8"/>
    <w:rsid w:val="00E13307"/>
    <w:rsid w:val="00E43DD4"/>
    <w:rsid w:val="00E73884"/>
    <w:rsid w:val="00EB62AD"/>
    <w:rsid w:val="00F031B6"/>
    <w:rsid w:val="00F44FC2"/>
    <w:rsid w:val="00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83677-91EA-4E14-A334-DF36127F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06E4A"/>
    <w:pPr>
      <w:keepNext/>
      <w:outlineLvl w:val="1"/>
    </w:pPr>
    <w:rPr>
      <w:rFonts w:ascii="Arial" w:hAnsi="Arial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06E4A"/>
    <w:rPr>
      <w:rFonts w:ascii="Arial" w:eastAsia="Times New Roman" w:hAnsi="Arial" w:cs="Times New Roman"/>
      <w:sz w:val="28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D32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32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32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327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saytac</dc:creator>
  <cp:lastModifiedBy>Elif</cp:lastModifiedBy>
  <cp:revision>8</cp:revision>
  <dcterms:created xsi:type="dcterms:W3CDTF">2017-01-31T11:09:00Z</dcterms:created>
  <dcterms:modified xsi:type="dcterms:W3CDTF">2020-01-19T14:25:00Z</dcterms:modified>
</cp:coreProperties>
</file>